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8B0504" w:rsidRDefault="00246716" w:rsidP="00045ED3">
      <w:pPr>
        <w:pStyle w:val="ae"/>
        <w:jc w:val="right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Приложение № </w:t>
      </w:r>
      <w:r w:rsidR="00B63E27" w:rsidRPr="008B0504">
        <w:rPr>
          <w:rFonts w:ascii="Times New Roman" w:hAnsi="Times New Roman"/>
          <w:sz w:val="20"/>
        </w:rPr>
        <w:t xml:space="preserve">1 </w:t>
      </w:r>
      <w:r w:rsidR="00045ED3" w:rsidRPr="008B0504">
        <w:rPr>
          <w:rFonts w:ascii="Times New Roman" w:hAnsi="Times New Roman"/>
          <w:sz w:val="20"/>
        </w:rPr>
        <w:t xml:space="preserve"> к Протоколу заседания Совета директоров</w:t>
      </w:r>
    </w:p>
    <w:p w:rsidR="00045ED3" w:rsidRPr="008B0504" w:rsidRDefault="00045ED3" w:rsidP="00045ED3">
      <w:pPr>
        <w:pStyle w:val="ae"/>
        <w:jc w:val="right"/>
        <w:rPr>
          <w:rFonts w:ascii="Times New Roman" w:hAnsi="Times New Roman"/>
          <w:b/>
          <w:noProof/>
          <w:sz w:val="20"/>
        </w:rPr>
      </w:pPr>
      <w:r w:rsidRPr="008B0504">
        <w:rPr>
          <w:rFonts w:ascii="Times New Roman" w:hAnsi="Times New Roman"/>
          <w:b/>
          <w:sz w:val="20"/>
        </w:rPr>
        <w:t xml:space="preserve">АО «Новосибирское карьероуправление» № </w:t>
      </w:r>
      <w:r w:rsidR="000E638A">
        <w:rPr>
          <w:rFonts w:ascii="Times New Roman" w:hAnsi="Times New Roman"/>
          <w:b/>
          <w:sz w:val="20"/>
        </w:rPr>
        <w:t>2</w:t>
      </w:r>
      <w:r w:rsidR="00DC5D41" w:rsidRPr="008B0504">
        <w:rPr>
          <w:rFonts w:ascii="Times New Roman" w:hAnsi="Times New Roman"/>
          <w:b/>
          <w:sz w:val="20"/>
        </w:rPr>
        <w:t xml:space="preserve"> </w:t>
      </w:r>
      <w:r w:rsidR="007E734B" w:rsidRPr="008B0504">
        <w:rPr>
          <w:rFonts w:ascii="Times New Roman" w:hAnsi="Times New Roman"/>
          <w:b/>
          <w:sz w:val="20"/>
        </w:rPr>
        <w:t>от</w:t>
      </w:r>
      <w:r w:rsidR="004750F0" w:rsidRPr="008B0504">
        <w:rPr>
          <w:rFonts w:ascii="Times New Roman" w:hAnsi="Times New Roman"/>
          <w:b/>
          <w:sz w:val="20"/>
        </w:rPr>
        <w:t xml:space="preserve"> </w:t>
      </w:r>
      <w:r w:rsidR="00B27CAA">
        <w:rPr>
          <w:rFonts w:ascii="Times New Roman" w:hAnsi="Times New Roman"/>
          <w:b/>
          <w:sz w:val="20"/>
        </w:rPr>
        <w:t>03</w:t>
      </w:r>
      <w:r w:rsidR="004750F0" w:rsidRPr="008B0504">
        <w:rPr>
          <w:rFonts w:ascii="Times New Roman" w:hAnsi="Times New Roman"/>
          <w:b/>
          <w:sz w:val="20"/>
        </w:rPr>
        <w:t>.</w:t>
      </w:r>
      <w:r w:rsidR="00B27CAA">
        <w:rPr>
          <w:rFonts w:ascii="Times New Roman" w:hAnsi="Times New Roman"/>
          <w:b/>
          <w:sz w:val="20"/>
        </w:rPr>
        <w:t>02.2023</w:t>
      </w:r>
      <w:r w:rsidR="004750F0" w:rsidRPr="008B0504">
        <w:rPr>
          <w:rFonts w:ascii="Times New Roman" w:hAnsi="Times New Roman"/>
          <w:b/>
          <w:sz w:val="20"/>
        </w:rPr>
        <w:t xml:space="preserve"> </w:t>
      </w:r>
      <w:r w:rsidR="00E9174F" w:rsidRPr="008B0504">
        <w:rPr>
          <w:rFonts w:ascii="Times New Roman" w:hAnsi="Times New Roman"/>
          <w:b/>
          <w:sz w:val="20"/>
        </w:rPr>
        <w:t xml:space="preserve"> </w:t>
      </w:r>
      <w:r w:rsidRPr="008B0504">
        <w:rPr>
          <w:rFonts w:ascii="Times New Roman" w:hAnsi="Times New Roman"/>
          <w:b/>
          <w:sz w:val="20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8B0504" w:rsidRDefault="00C8718D" w:rsidP="00D75BEE">
      <w:pPr>
        <w:pStyle w:val="ae"/>
        <w:jc w:val="center"/>
        <w:rPr>
          <w:rFonts w:ascii="Times New Roman" w:hAnsi="Times New Roman"/>
          <w:b/>
          <w:sz w:val="20"/>
        </w:rPr>
      </w:pPr>
      <w:r w:rsidRPr="008B0504">
        <w:rPr>
          <w:rFonts w:ascii="Times New Roman" w:hAnsi="Times New Roman"/>
          <w:b/>
          <w:sz w:val="20"/>
        </w:rPr>
        <w:t xml:space="preserve">Сообщение о проведении </w:t>
      </w:r>
      <w:r w:rsidR="000E638A">
        <w:rPr>
          <w:rFonts w:ascii="Times New Roman" w:hAnsi="Times New Roman"/>
          <w:b/>
          <w:sz w:val="20"/>
        </w:rPr>
        <w:t>внеочередного</w:t>
      </w:r>
      <w:r w:rsidR="00D75BEE" w:rsidRPr="008B0504">
        <w:rPr>
          <w:rFonts w:ascii="Times New Roman" w:hAnsi="Times New Roman"/>
          <w:b/>
          <w:sz w:val="20"/>
        </w:rPr>
        <w:t xml:space="preserve"> общего собрания акционеров</w:t>
      </w:r>
      <w:r w:rsidR="004750F0" w:rsidRPr="008B0504">
        <w:rPr>
          <w:rFonts w:ascii="Times New Roman" w:hAnsi="Times New Roman"/>
          <w:b/>
          <w:sz w:val="20"/>
        </w:rPr>
        <w:t xml:space="preserve"> </w:t>
      </w:r>
    </w:p>
    <w:p w:rsidR="00D75BEE" w:rsidRPr="008B0504" w:rsidRDefault="008B0504" w:rsidP="00D75BEE">
      <w:pPr>
        <w:pStyle w:val="ae"/>
        <w:jc w:val="center"/>
        <w:rPr>
          <w:rFonts w:ascii="Times New Roman" w:hAnsi="Times New Roman"/>
          <w:b/>
          <w:sz w:val="20"/>
        </w:rPr>
      </w:pPr>
      <w:r w:rsidRPr="008B0504">
        <w:rPr>
          <w:rFonts w:ascii="Times New Roman" w:hAnsi="Times New Roman"/>
          <w:b/>
          <w:sz w:val="20"/>
        </w:rPr>
        <w:t>Акционерного</w:t>
      </w:r>
      <w:r w:rsidR="00D75BEE" w:rsidRPr="008B0504">
        <w:rPr>
          <w:rFonts w:ascii="Times New Roman" w:hAnsi="Times New Roman"/>
          <w:b/>
          <w:sz w:val="20"/>
        </w:rPr>
        <w:t xml:space="preserve"> общества «</w:t>
      </w:r>
      <w:r w:rsidR="00D75BEE" w:rsidRPr="008B0504">
        <w:rPr>
          <w:rFonts w:ascii="Times New Roman" w:hAnsi="Times New Roman"/>
          <w:b/>
          <w:iCs/>
          <w:sz w:val="20"/>
        </w:rPr>
        <w:t>Новосибирское карьероуправление</w:t>
      </w:r>
      <w:r w:rsidR="00D75BEE" w:rsidRPr="008B0504">
        <w:rPr>
          <w:rFonts w:ascii="Times New Roman" w:hAnsi="Times New Roman"/>
          <w:b/>
          <w:sz w:val="20"/>
        </w:rPr>
        <w:t>»</w:t>
      </w:r>
    </w:p>
    <w:p w:rsidR="004750F0" w:rsidRPr="008B0504" w:rsidRDefault="004750F0" w:rsidP="00D75BEE">
      <w:pPr>
        <w:pStyle w:val="ae"/>
        <w:jc w:val="both"/>
        <w:rPr>
          <w:rFonts w:ascii="Times New Roman" w:hAnsi="Times New Roman"/>
          <w:sz w:val="20"/>
        </w:rPr>
      </w:pPr>
    </w:p>
    <w:p w:rsidR="00DF22B6" w:rsidRPr="008B0504" w:rsidRDefault="00DF22B6" w:rsidP="00DF22B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0"/>
          <w:lang w:eastAsia="ru-RU"/>
        </w:rPr>
      </w:pPr>
      <w:r w:rsidRPr="008B0504">
        <w:rPr>
          <w:rFonts w:ascii="Times New Roman" w:eastAsia="Times New Roman" w:hAnsi="Times New Roman"/>
          <w:b/>
          <w:iCs/>
          <w:sz w:val="20"/>
          <w:lang w:eastAsia="ru-RU"/>
        </w:rPr>
        <w:t>Уважаемый акционер!</w:t>
      </w:r>
    </w:p>
    <w:p w:rsidR="00DF22B6" w:rsidRPr="008B0504" w:rsidRDefault="00DF22B6" w:rsidP="00DF22B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lang w:eastAsia="ru-RU"/>
        </w:rPr>
      </w:pPr>
    </w:p>
    <w:p w:rsidR="00E65F58" w:rsidRPr="008B0504" w:rsidRDefault="00B27CAA" w:rsidP="008B0504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iCs/>
          <w:sz w:val="20"/>
          <w:lang w:eastAsia="ru-RU"/>
        </w:rPr>
        <w:t>Уведомляем Вас, что 07 марта 2023</w:t>
      </w:r>
      <w:r w:rsidR="000E638A">
        <w:rPr>
          <w:rFonts w:ascii="Times New Roman" w:eastAsia="Times New Roman" w:hAnsi="Times New Roman"/>
          <w:iCs/>
          <w:sz w:val="20"/>
          <w:lang w:eastAsia="ru-RU"/>
        </w:rPr>
        <w:t xml:space="preserve"> года состоится внеочередное</w:t>
      </w:r>
      <w:r w:rsidR="00DF22B6" w:rsidRPr="008B0504">
        <w:rPr>
          <w:rFonts w:ascii="Times New Roman" w:eastAsia="Times New Roman" w:hAnsi="Times New Roman"/>
          <w:iCs/>
          <w:sz w:val="20"/>
          <w:lang w:eastAsia="ru-RU"/>
        </w:rPr>
        <w:t xml:space="preserve"> общее собрание акционеров </w:t>
      </w:r>
      <w:r w:rsidR="00DC1D71" w:rsidRPr="008B0504">
        <w:rPr>
          <w:rFonts w:ascii="Times New Roman" w:hAnsi="Times New Roman"/>
          <w:sz w:val="20"/>
        </w:rPr>
        <w:t>А</w:t>
      </w:r>
      <w:r w:rsidR="00D75BEE" w:rsidRPr="008B0504">
        <w:rPr>
          <w:rFonts w:ascii="Times New Roman" w:hAnsi="Times New Roman"/>
          <w:sz w:val="20"/>
        </w:rPr>
        <w:t>кционерно</w:t>
      </w:r>
      <w:r w:rsidR="000C232D" w:rsidRPr="008B0504">
        <w:rPr>
          <w:rFonts w:ascii="Times New Roman" w:hAnsi="Times New Roman"/>
          <w:sz w:val="20"/>
        </w:rPr>
        <w:t>го</w:t>
      </w:r>
      <w:r w:rsidR="00D75BEE" w:rsidRPr="008B0504">
        <w:rPr>
          <w:rFonts w:ascii="Times New Roman" w:hAnsi="Times New Roman"/>
          <w:sz w:val="20"/>
        </w:rPr>
        <w:t xml:space="preserve"> обществ</w:t>
      </w:r>
      <w:r w:rsidR="000C232D" w:rsidRPr="008B0504">
        <w:rPr>
          <w:rFonts w:ascii="Times New Roman" w:hAnsi="Times New Roman"/>
          <w:sz w:val="20"/>
        </w:rPr>
        <w:t>а</w:t>
      </w:r>
      <w:r w:rsidR="00D75BEE" w:rsidRPr="008B0504">
        <w:rPr>
          <w:rFonts w:ascii="Times New Roman" w:hAnsi="Times New Roman"/>
          <w:sz w:val="20"/>
        </w:rPr>
        <w:t xml:space="preserve"> «Новосибирское карьероуправление» (</w:t>
      </w:r>
      <w:r w:rsidR="000C232D" w:rsidRPr="008B0504">
        <w:rPr>
          <w:rFonts w:ascii="Times New Roman" w:hAnsi="Times New Roman"/>
          <w:sz w:val="20"/>
        </w:rPr>
        <w:t>далее</w:t>
      </w:r>
      <w:r w:rsidR="008B0504">
        <w:rPr>
          <w:rFonts w:ascii="Times New Roman" w:hAnsi="Times New Roman"/>
          <w:sz w:val="20"/>
        </w:rPr>
        <w:t xml:space="preserve"> </w:t>
      </w:r>
      <w:r w:rsidR="000C232D" w:rsidRPr="008B0504">
        <w:rPr>
          <w:rFonts w:ascii="Times New Roman" w:hAnsi="Times New Roman"/>
          <w:sz w:val="20"/>
        </w:rPr>
        <w:t>- Общество)</w:t>
      </w:r>
      <w:r w:rsidR="004750F0" w:rsidRPr="008B0504">
        <w:rPr>
          <w:rFonts w:ascii="Times New Roman" w:hAnsi="Times New Roman"/>
          <w:sz w:val="20"/>
        </w:rPr>
        <w:t xml:space="preserve"> </w:t>
      </w:r>
    </w:p>
    <w:p w:rsidR="00775055" w:rsidRPr="008B0504" w:rsidRDefault="00775055" w:rsidP="00321C8C">
      <w:pPr>
        <w:pStyle w:val="ae"/>
        <w:ind w:left="720"/>
        <w:jc w:val="both"/>
        <w:rPr>
          <w:rFonts w:ascii="Times New Roman" w:hAnsi="Times New Roman"/>
          <w:b/>
          <w:bCs/>
          <w:sz w:val="20"/>
        </w:rPr>
      </w:pPr>
    </w:p>
    <w:p w:rsidR="00DF22B6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Место нахождения Общества: Российская Федерация город Новосибирск </w:t>
      </w:r>
    </w:p>
    <w:p w:rsidR="000C232D" w:rsidRPr="008B0504" w:rsidRDefault="000C232D" w:rsidP="008B0504">
      <w:pPr>
        <w:tabs>
          <w:tab w:val="left" w:pos="284"/>
        </w:tabs>
        <w:spacing w:after="0"/>
        <w:ind w:left="284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Форма проведения: в форме собрания (совместного присутствия акционеров для обсуждения   вопросов повестки дня и принятия решений по вопросам, поставленным на голосование). </w:t>
      </w:r>
    </w:p>
    <w:p w:rsidR="00D75BEE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Дата проведе</w:t>
      </w:r>
      <w:r w:rsidR="00DC1D71" w:rsidRPr="008B0504">
        <w:rPr>
          <w:rFonts w:ascii="Times New Roman" w:hAnsi="Times New Roman"/>
          <w:sz w:val="20"/>
        </w:rPr>
        <w:t>ния</w:t>
      </w:r>
      <w:r w:rsidR="000E638A">
        <w:rPr>
          <w:rFonts w:ascii="Times New Roman" w:hAnsi="Times New Roman"/>
          <w:sz w:val="20"/>
        </w:rPr>
        <w:t xml:space="preserve"> внеочередного</w:t>
      </w:r>
      <w:r w:rsidR="00DC1D71" w:rsidRPr="008B0504">
        <w:rPr>
          <w:rFonts w:ascii="Times New Roman" w:hAnsi="Times New Roman"/>
          <w:sz w:val="20"/>
        </w:rPr>
        <w:t xml:space="preserve"> общего собрания акционеров</w:t>
      </w:r>
      <w:r w:rsidRPr="008B0504">
        <w:rPr>
          <w:rFonts w:ascii="Times New Roman" w:hAnsi="Times New Roman"/>
          <w:sz w:val="20"/>
        </w:rPr>
        <w:t>:</w:t>
      </w:r>
      <w:r w:rsidR="005E0D9B" w:rsidRPr="008B0504">
        <w:rPr>
          <w:rFonts w:ascii="Times New Roman" w:hAnsi="Times New Roman"/>
          <w:sz w:val="20"/>
        </w:rPr>
        <w:t xml:space="preserve"> </w:t>
      </w:r>
      <w:r w:rsidR="00B27CAA">
        <w:rPr>
          <w:rFonts w:ascii="Times New Roman" w:hAnsi="Times New Roman"/>
          <w:sz w:val="20"/>
        </w:rPr>
        <w:t>07</w:t>
      </w:r>
      <w:r w:rsidR="00F655BE" w:rsidRPr="008B0504">
        <w:rPr>
          <w:rFonts w:ascii="Times New Roman" w:hAnsi="Times New Roman"/>
          <w:sz w:val="20"/>
        </w:rPr>
        <w:t xml:space="preserve"> </w:t>
      </w:r>
      <w:r w:rsidR="00B27CAA">
        <w:rPr>
          <w:rFonts w:ascii="Times New Roman" w:hAnsi="Times New Roman"/>
          <w:sz w:val="20"/>
        </w:rPr>
        <w:t>марта</w:t>
      </w:r>
      <w:r w:rsidR="000E638A">
        <w:rPr>
          <w:rFonts w:ascii="Times New Roman" w:hAnsi="Times New Roman"/>
          <w:sz w:val="20"/>
        </w:rPr>
        <w:t xml:space="preserve"> </w:t>
      </w:r>
      <w:r w:rsidR="00E23E65" w:rsidRPr="008B0504">
        <w:rPr>
          <w:rFonts w:ascii="Times New Roman" w:hAnsi="Times New Roman"/>
          <w:sz w:val="20"/>
        </w:rPr>
        <w:t xml:space="preserve"> </w:t>
      </w:r>
      <w:r w:rsidR="00B27CAA">
        <w:rPr>
          <w:rFonts w:ascii="Times New Roman" w:hAnsi="Times New Roman"/>
          <w:sz w:val="20"/>
        </w:rPr>
        <w:t>2023</w:t>
      </w:r>
      <w:r w:rsidR="00F655BE" w:rsidRPr="008B0504">
        <w:rPr>
          <w:rFonts w:ascii="Times New Roman" w:hAnsi="Times New Roman"/>
          <w:sz w:val="20"/>
        </w:rPr>
        <w:t xml:space="preserve"> </w:t>
      </w:r>
      <w:r w:rsidRPr="008B0504">
        <w:rPr>
          <w:rFonts w:ascii="Times New Roman" w:hAnsi="Times New Roman"/>
          <w:bCs/>
          <w:sz w:val="20"/>
        </w:rPr>
        <w:t>г</w:t>
      </w:r>
      <w:r w:rsidR="00F655BE" w:rsidRPr="008B0504">
        <w:rPr>
          <w:rFonts w:ascii="Times New Roman" w:hAnsi="Times New Roman"/>
          <w:bCs/>
          <w:sz w:val="20"/>
        </w:rPr>
        <w:t>ода</w:t>
      </w:r>
      <w:r w:rsidRPr="008B0504">
        <w:rPr>
          <w:rFonts w:ascii="Times New Roman" w:hAnsi="Times New Roman"/>
          <w:bCs/>
          <w:sz w:val="20"/>
        </w:rPr>
        <w:t>.</w:t>
      </w:r>
    </w:p>
    <w:p w:rsidR="000C232D" w:rsidRPr="008B0504" w:rsidRDefault="000C232D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Время начала регистрации: 09</w:t>
      </w:r>
      <w:r w:rsidRPr="008B0504">
        <w:rPr>
          <w:rFonts w:ascii="Times New Roman" w:hAnsi="Times New Roman"/>
          <w:bCs/>
          <w:sz w:val="20"/>
        </w:rPr>
        <w:t xml:space="preserve"> часов 00 минут.</w:t>
      </w:r>
    </w:p>
    <w:p w:rsidR="00D75BEE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sz w:val="20"/>
        </w:rPr>
        <w:t>Время проведения: 09</w:t>
      </w:r>
      <w:r w:rsidRPr="008B0504">
        <w:rPr>
          <w:rFonts w:ascii="Times New Roman" w:hAnsi="Times New Roman"/>
          <w:bCs/>
          <w:sz w:val="20"/>
        </w:rPr>
        <w:t xml:space="preserve"> часов 30 минут.</w:t>
      </w:r>
    </w:p>
    <w:p w:rsidR="004750F0" w:rsidRPr="008B0504" w:rsidRDefault="00D75BEE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color w:val="000000"/>
          <w:sz w:val="20"/>
        </w:rPr>
      </w:pPr>
      <w:r w:rsidRPr="008B0504">
        <w:rPr>
          <w:rFonts w:ascii="Times New Roman" w:hAnsi="Times New Roman"/>
          <w:sz w:val="20"/>
        </w:rPr>
        <w:t xml:space="preserve">Место проведения: </w:t>
      </w:r>
      <w:r w:rsidRPr="008B0504">
        <w:rPr>
          <w:rFonts w:ascii="Times New Roman" w:hAnsi="Times New Roman"/>
          <w:bCs/>
          <w:sz w:val="20"/>
        </w:rPr>
        <w:t>г. Новосибирск</w:t>
      </w:r>
      <w:r w:rsidR="00F413B5" w:rsidRPr="008B0504">
        <w:rPr>
          <w:rFonts w:ascii="Times New Roman" w:hAnsi="Times New Roman"/>
          <w:bCs/>
          <w:sz w:val="20"/>
        </w:rPr>
        <w:t>, Комсомольский проспект</w:t>
      </w:r>
      <w:r w:rsidRPr="008B0504">
        <w:rPr>
          <w:rFonts w:ascii="Times New Roman" w:hAnsi="Times New Roman"/>
          <w:color w:val="000000"/>
          <w:sz w:val="20"/>
        </w:rPr>
        <w:t xml:space="preserve">, </w:t>
      </w:r>
      <w:r w:rsidR="00F413B5" w:rsidRPr="008B0504">
        <w:rPr>
          <w:rFonts w:ascii="Times New Roman" w:hAnsi="Times New Roman"/>
          <w:color w:val="000000"/>
          <w:sz w:val="20"/>
        </w:rPr>
        <w:t>22</w:t>
      </w:r>
      <w:r w:rsidRPr="008B0504">
        <w:rPr>
          <w:rFonts w:ascii="Times New Roman" w:hAnsi="Times New Roman"/>
          <w:color w:val="000000"/>
          <w:sz w:val="20"/>
        </w:rPr>
        <w:t>.</w:t>
      </w:r>
    </w:p>
    <w:p w:rsidR="00DF22B6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Категория (тип) голосующих акций: обыкновенные акции.</w:t>
      </w:r>
    </w:p>
    <w:p w:rsidR="00D75BEE" w:rsidRPr="008B0504" w:rsidRDefault="00DF22B6" w:rsidP="000C232D">
      <w:pPr>
        <w:pStyle w:val="ae"/>
        <w:tabs>
          <w:tab w:val="left" w:pos="284"/>
        </w:tabs>
        <w:ind w:left="284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Дата, на которую определяются (фиксируются) лица, имеющие право на участие</w:t>
      </w:r>
      <w:r w:rsidR="00B27CAA">
        <w:rPr>
          <w:rFonts w:ascii="Times New Roman" w:hAnsi="Times New Roman"/>
          <w:bCs/>
          <w:sz w:val="20"/>
        </w:rPr>
        <w:t xml:space="preserve"> в общем собрании акционеров: 14 февраля 2023</w:t>
      </w:r>
      <w:bookmarkStart w:id="0" w:name="_GoBack"/>
      <w:bookmarkEnd w:id="0"/>
      <w:r w:rsidRPr="008B0504">
        <w:rPr>
          <w:rFonts w:ascii="Times New Roman" w:hAnsi="Times New Roman"/>
          <w:bCs/>
          <w:sz w:val="20"/>
        </w:rPr>
        <w:t xml:space="preserve"> года.</w:t>
      </w:r>
    </w:p>
    <w:p w:rsidR="000E638A" w:rsidRPr="00B27CAA" w:rsidRDefault="000C232D" w:rsidP="00B27C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8B0504">
        <w:rPr>
          <w:rFonts w:ascii="Times New Roman" w:eastAsia="Times New Roman" w:hAnsi="Times New Roman"/>
          <w:b/>
          <w:sz w:val="20"/>
          <w:lang w:eastAsia="ru-RU"/>
        </w:rPr>
        <w:t>Повестка дня:</w:t>
      </w:r>
    </w:p>
    <w:p w:rsidR="000E638A" w:rsidRPr="000E638A" w:rsidRDefault="00B27CAA" w:rsidP="000E638A">
      <w:pPr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1</w:t>
      </w:r>
      <w:r w:rsidR="000E638A" w:rsidRPr="000E638A">
        <w:rPr>
          <w:rFonts w:ascii="Times New Roman" w:hAnsi="Times New Roman"/>
          <w:sz w:val="20"/>
          <w:lang w:eastAsia="ru-RU"/>
        </w:rPr>
        <w:t>.</w:t>
      </w:r>
      <w:r w:rsidR="000E638A" w:rsidRPr="000E638A">
        <w:rPr>
          <w:rFonts w:ascii="Times New Roman" w:hAnsi="Times New Roman"/>
          <w:sz w:val="20"/>
          <w:lang w:eastAsia="ru-RU"/>
        </w:rPr>
        <w:tab/>
        <w:t>Об утверждении Устава Акционерного общества «Новосибирское карьероуправление» в новой редакции.</w:t>
      </w:r>
    </w:p>
    <w:p w:rsidR="000C232D" w:rsidRPr="008B0504" w:rsidRDefault="000C232D" w:rsidP="00F65135">
      <w:pPr>
        <w:pStyle w:val="ae"/>
        <w:ind w:firstLine="708"/>
        <w:jc w:val="both"/>
        <w:rPr>
          <w:rFonts w:ascii="Times New Roman" w:eastAsia="Times New Roman" w:hAnsi="Times New Roman"/>
          <w:sz w:val="20"/>
        </w:rPr>
      </w:pPr>
      <w:r w:rsidRPr="008B0504">
        <w:rPr>
          <w:rFonts w:ascii="Times New Roman" w:eastAsia="Times New Roman" w:hAnsi="Times New Roman"/>
          <w:sz w:val="20"/>
        </w:rPr>
        <w:t xml:space="preserve">С материалами к </w:t>
      </w:r>
      <w:r w:rsidR="00B079E5">
        <w:rPr>
          <w:rFonts w:ascii="Times New Roman" w:eastAsia="Times New Roman" w:hAnsi="Times New Roman"/>
          <w:sz w:val="20"/>
        </w:rPr>
        <w:t>внеочередному</w:t>
      </w:r>
      <w:r w:rsidR="00B079E5" w:rsidRPr="008B0504">
        <w:rPr>
          <w:rFonts w:ascii="Times New Roman" w:eastAsia="Times New Roman" w:hAnsi="Times New Roman"/>
          <w:sz w:val="20"/>
        </w:rPr>
        <w:t xml:space="preserve"> </w:t>
      </w:r>
      <w:r w:rsidRPr="008B0504">
        <w:rPr>
          <w:rFonts w:ascii="Times New Roman" w:eastAsia="Times New Roman" w:hAnsi="Times New Roman"/>
          <w:sz w:val="20"/>
        </w:rPr>
        <w:t xml:space="preserve">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8B0504">
        <w:rPr>
          <w:rFonts w:ascii="Times New Roman" w:eastAsia="Times New Roman" w:hAnsi="Times New Roman"/>
          <w:sz w:val="20"/>
        </w:rPr>
        <w:t>каб</w:t>
      </w:r>
      <w:proofErr w:type="spellEnd"/>
      <w:r w:rsidRPr="008B0504">
        <w:rPr>
          <w:rFonts w:ascii="Times New Roman" w:eastAsia="Times New Roman" w:hAnsi="Times New Roman"/>
          <w:sz w:val="20"/>
        </w:rPr>
        <w:t>. 205</w:t>
      </w:r>
      <w:r w:rsidRPr="008B0504">
        <w:rPr>
          <w:rFonts w:ascii="Times New Roman" w:hAnsi="Times New Roman"/>
          <w:sz w:val="20"/>
        </w:rPr>
        <w:t xml:space="preserve"> </w:t>
      </w:r>
      <w:r w:rsidRPr="008B0504">
        <w:rPr>
          <w:rFonts w:ascii="Times New Roman" w:eastAsia="Times New Roman" w:hAnsi="Times New Roman"/>
          <w:sz w:val="20"/>
        </w:rPr>
        <w:t>в рабочие дня с 10 часов до 16 часов.</w:t>
      </w:r>
    </w:p>
    <w:p w:rsidR="00F65135" w:rsidRPr="008B0504" w:rsidRDefault="00F65135" w:rsidP="00F65135">
      <w:pPr>
        <w:pStyle w:val="ae"/>
        <w:ind w:firstLine="708"/>
        <w:jc w:val="both"/>
        <w:rPr>
          <w:rFonts w:ascii="Times New Roman" w:hAnsi="Times New Roman"/>
          <w:bCs/>
          <w:sz w:val="20"/>
        </w:rPr>
      </w:pPr>
      <w:r w:rsidRPr="008B0504">
        <w:rPr>
          <w:rFonts w:ascii="Times New Roman" w:hAnsi="Times New Roman"/>
          <w:bCs/>
          <w:sz w:val="20"/>
        </w:rPr>
        <w:t>Помимо этого, с указанной информацией (материалами) лица, имеющие право на участие в</w:t>
      </w:r>
      <w:r w:rsidR="00D6774D" w:rsidRPr="008B0504">
        <w:rPr>
          <w:rFonts w:ascii="Times New Roman" w:hAnsi="Times New Roman"/>
          <w:bCs/>
          <w:sz w:val="20"/>
        </w:rPr>
        <w:t xml:space="preserve"> </w:t>
      </w:r>
      <w:r w:rsidRPr="008B0504">
        <w:rPr>
          <w:rFonts w:ascii="Times New Roman" w:hAnsi="Times New Roman"/>
          <w:bCs/>
          <w:sz w:val="20"/>
        </w:rPr>
        <w:t>общ</w:t>
      </w:r>
      <w:r w:rsidR="00F655BE" w:rsidRPr="008B0504">
        <w:rPr>
          <w:rFonts w:ascii="Times New Roman" w:hAnsi="Times New Roman"/>
          <w:bCs/>
          <w:sz w:val="20"/>
        </w:rPr>
        <w:t>ем собрании акционеров Общества</w:t>
      </w:r>
      <w:r w:rsidRPr="008B0504">
        <w:rPr>
          <w:rFonts w:ascii="Times New Roman" w:hAnsi="Times New Roman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8B0504" w:rsidRDefault="00D75BEE" w:rsidP="00D6774D">
      <w:pPr>
        <w:pStyle w:val="ae"/>
        <w:ind w:firstLine="708"/>
        <w:jc w:val="both"/>
        <w:rPr>
          <w:rFonts w:ascii="Times New Roman" w:hAnsi="Times New Roman"/>
          <w:sz w:val="20"/>
        </w:rPr>
      </w:pPr>
      <w:r w:rsidRPr="008B0504">
        <w:rPr>
          <w:rFonts w:ascii="Times New Roman" w:hAnsi="Times New Roman"/>
          <w:sz w:val="20"/>
        </w:rPr>
        <w:t xml:space="preserve">По вопросам проведения </w:t>
      </w:r>
      <w:r w:rsidR="00C8718D" w:rsidRPr="008B0504">
        <w:rPr>
          <w:rFonts w:ascii="Times New Roman" w:hAnsi="Times New Roman"/>
          <w:sz w:val="20"/>
        </w:rPr>
        <w:t>внеочередного</w:t>
      </w:r>
      <w:r w:rsidRPr="008B0504">
        <w:rPr>
          <w:rFonts w:ascii="Times New Roman" w:hAnsi="Times New Roman"/>
          <w:sz w:val="20"/>
        </w:rPr>
        <w:t xml:space="preserve">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8B0504">
        <w:rPr>
          <w:rFonts w:ascii="Times New Roman" w:hAnsi="Times New Roman"/>
          <w:sz w:val="20"/>
        </w:rPr>
        <w:t>Баниной</w:t>
      </w:r>
      <w:proofErr w:type="spellEnd"/>
      <w:r w:rsidRPr="008B0504">
        <w:rPr>
          <w:rFonts w:ascii="Times New Roman" w:hAnsi="Times New Roman"/>
          <w:sz w:val="20"/>
        </w:rPr>
        <w:t xml:space="preserve"> Светлане Сергеевне по тел. (383) </w:t>
      </w:r>
      <w:r w:rsidR="00E946D4" w:rsidRPr="008B0504">
        <w:rPr>
          <w:rFonts w:ascii="Times New Roman" w:hAnsi="Times New Roman"/>
          <w:sz w:val="20"/>
        </w:rPr>
        <w:t>229-88-11</w:t>
      </w:r>
      <w:r w:rsidRPr="008B0504">
        <w:rPr>
          <w:rFonts w:ascii="Times New Roman" w:hAnsi="Times New Roman"/>
          <w:sz w:val="20"/>
        </w:rPr>
        <w:t>.</w:t>
      </w:r>
    </w:p>
    <w:p w:rsidR="00F413B5" w:rsidRPr="008B0504" w:rsidRDefault="00F413B5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73C19" w:rsidRPr="008B0504" w:rsidRDefault="00473C19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73C19" w:rsidRPr="008B0504" w:rsidRDefault="00473C19" w:rsidP="00C54494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D75BEE" w:rsidRPr="008B0504" w:rsidRDefault="00D75BEE" w:rsidP="00D75BEE">
      <w:pPr>
        <w:pStyle w:val="ConsNormal"/>
        <w:ind w:firstLine="709"/>
        <w:jc w:val="both"/>
        <w:rPr>
          <w:rFonts w:ascii="Times New Roman" w:hAnsi="Times New Roman" w:cs="Times New Roman"/>
        </w:rPr>
      </w:pPr>
    </w:p>
    <w:p w:rsidR="00D75BEE" w:rsidRPr="008B0504" w:rsidRDefault="00D75BE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="00F655BE" w:rsidRPr="008B0504">
        <w:rPr>
          <w:rFonts w:ascii="Times New Roman" w:hAnsi="Times New Roman"/>
          <w:b/>
          <w:bCs/>
          <w:sz w:val="20"/>
        </w:rPr>
        <w:t xml:space="preserve">Председатель </w:t>
      </w:r>
      <w:r w:rsidRPr="008B0504">
        <w:rPr>
          <w:rFonts w:ascii="Times New Roman" w:hAnsi="Times New Roman"/>
          <w:b/>
          <w:bCs/>
          <w:sz w:val="20"/>
        </w:rPr>
        <w:t>Совет</w:t>
      </w:r>
      <w:r w:rsidR="00F655BE" w:rsidRPr="008B0504">
        <w:rPr>
          <w:rFonts w:ascii="Times New Roman" w:hAnsi="Times New Roman"/>
          <w:b/>
          <w:bCs/>
          <w:sz w:val="20"/>
        </w:rPr>
        <w:t>а</w:t>
      </w:r>
      <w:r w:rsidRPr="008B0504">
        <w:rPr>
          <w:rFonts w:ascii="Times New Roman" w:hAnsi="Times New Roman"/>
          <w:b/>
          <w:bCs/>
          <w:sz w:val="20"/>
        </w:rPr>
        <w:t xml:space="preserve"> директоров </w:t>
      </w:r>
    </w:p>
    <w:p w:rsidR="00D75BEE" w:rsidRPr="008B0504" w:rsidRDefault="00D75BE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ab/>
      </w:r>
      <w:r w:rsidR="00F655BE" w:rsidRPr="008B0504">
        <w:rPr>
          <w:rFonts w:ascii="Times New Roman" w:hAnsi="Times New Roman"/>
          <w:b/>
          <w:bCs/>
          <w:sz w:val="20"/>
        </w:rPr>
        <w:t>АО «</w:t>
      </w:r>
      <w:r w:rsidRPr="008B0504">
        <w:rPr>
          <w:rFonts w:ascii="Times New Roman" w:hAnsi="Times New Roman"/>
          <w:b/>
          <w:bCs/>
          <w:iCs/>
          <w:sz w:val="20"/>
        </w:rPr>
        <w:t>Новосибирское карьероуправление</w:t>
      </w:r>
      <w:r w:rsidRPr="008B0504">
        <w:rPr>
          <w:rFonts w:ascii="Times New Roman" w:hAnsi="Times New Roman"/>
          <w:b/>
          <w:bCs/>
          <w:sz w:val="20"/>
        </w:rPr>
        <w:t>»</w:t>
      </w:r>
    </w:p>
    <w:p w:rsidR="00F655BE" w:rsidRPr="008B0504" w:rsidRDefault="00F655BE" w:rsidP="00D75BEE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8B0504">
        <w:rPr>
          <w:rFonts w:ascii="Times New Roman" w:hAnsi="Times New Roman"/>
          <w:b/>
          <w:bCs/>
          <w:sz w:val="20"/>
        </w:rPr>
        <w:t xml:space="preserve">         </w:t>
      </w:r>
      <w:r w:rsidR="008B0504">
        <w:rPr>
          <w:rFonts w:ascii="Times New Roman" w:hAnsi="Times New Roman"/>
          <w:b/>
          <w:bCs/>
          <w:sz w:val="20"/>
        </w:rPr>
        <w:tab/>
      </w:r>
      <w:r w:rsidR="008B0504">
        <w:rPr>
          <w:rFonts w:ascii="Times New Roman" w:hAnsi="Times New Roman"/>
          <w:b/>
          <w:bCs/>
          <w:sz w:val="20"/>
        </w:rPr>
        <w:tab/>
      </w:r>
      <w:r w:rsidRPr="008B0504"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</w:t>
      </w:r>
      <w:del w:id="1" w:author="Котенко Елена Анатольевна" w:date="2022-10-17T11:45:00Z">
        <w:r w:rsidRPr="008B0504" w:rsidDel="00B079E5">
          <w:rPr>
            <w:rFonts w:ascii="Times New Roman" w:hAnsi="Times New Roman"/>
            <w:b/>
            <w:bCs/>
            <w:sz w:val="20"/>
          </w:rPr>
          <w:delText xml:space="preserve"> </w:delText>
        </w:r>
      </w:del>
      <w:r w:rsidR="00E23E65" w:rsidRPr="008B0504">
        <w:rPr>
          <w:rFonts w:ascii="Times New Roman" w:hAnsi="Times New Roman"/>
          <w:b/>
          <w:bCs/>
          <w:sz w:val="20"/>
        </w:rPr>
        <w:t>Аверин Д.А</w:t>
      </w:r>
      <w:r w:rsidRPr="008B0504">
        <w:rPr>
          <w:rFonts w:ascii="Times New Roman" w:hAnsi="Times New Roman"/>
          <w:b/>
          <w:bCs/>
          <w:sz w:val="20"/>
        </w:rPr>
        <w:t>.</w:t>
      </w:r>
    </w:p>
    <w:p w:rsidR="00B1227D" w:rsidRPr="008B0504" w:rsidRDefault="00B1227D" w:rsidP="00D75BEE">
      <w:pPr>
        <w:rPr>
          <w:rFonts w:ascii="Times New Roman" w:hAnsi="Times New Roman"/>
          <w:sz w:val="20"/>
        </w:rPr>
      </w:pPr>
    </w:p>
    <w:sectPr w:rsidR="00B1227D" w:rsidRPr="008B0504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4" w:rsidRDefault="00390114">
      <w:pPr>
        <w:spacing w:after="0" w:line="240" w:lineRule="auto"/>
      </w:pPr>
      <w:r>
        <w:separator/>
      </w:r>
    </w:p>
  </w:endnote>
  <w:endnote w:type="continuationSeparator" w:id="0">
    <w:p w:rsidR="00390114" w:rsidRDefault="003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4750F0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E638A" w:rsidRPr="000E638A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E638A" w:rsidRPr="000E638A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4750F0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189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56B4" w:rsidRDefault="0050396F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27CAA" w:rsidRPr="00B27CAA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3.8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4OfQ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4256B4" w:rsidRDefault="0050396F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27CAA" w:rsidRPr="00B27CAA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4" w:rsidRDefault="00390114">
      <w:pPr>
        <w:spacing w:after="0" w:line="240" w:lineRule="auto"/>
      </w:pPr>
      <w:r>
        <w:separator/>
      </w:r>
    </w:p>
  </w:footnote>
  <w:footnote w:type="continuationSeparator" w:id="0">
    <w:p w:rsidR="00390114" w:rsidRDefault="0039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864BA5"/>
    <w:multiLevelType w:val="hybridMultilevel"/>
    <w:tmpl w:val="CC08F92E"/>
    <w:lvl w:ilvl="0" w:tplc="5840EE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232D"/>
    <w:rsid w:val="000C3FA8"/>
    <w:rsid w:val="000C4909"/>
    <w:rsid w:val="000C5FDB"/>
    <w:rsid w:val="000E638A"/>
    <w:rsid w:val="000F1181"/>
    <w:rsid w:val="001052DB"/>
    <w:rsid w:val="00124A54"/>
    <w:rsid w:val="00163F4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90114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73C19"/>
    <w:rsid w:val="004750F0"/>
    <w:rsid w:val="004806A9"/>
    <w:rsid w:val="0049342F"/>
    <w:rsid w:val="004A20B2"/>
    <w:rsid w:val="004C1730"/>
    <w:rsid w:val="004F6CEE"/>
    <w:rsid w:val="0050396F"/>
    <w:rsid w:val="00504751"/>
    <w:rsid w:val="00516CEC"/>
    <w:rsid w:val="005178A3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44AA"/>
    <w:rsid w:val="00727940"/>
    <w:rsid w:val="0073727C"/>
    <w:rsid w:val="00741408"/>
    <w:rsid w:val="00745B29"/>
    <w:rsid w:val="00752BF5"/>
    <w:rsid w:val="00775055"/>
    <w:rsid w:val="0078588C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050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148"/>
    <w:rsid w:val="00A4037E"/>
    <w:rsid w:val="00A414FC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079E5"/>
    <w:rsid w:val="00B119F9"/>
    <w:rsid w:val="00B1227D"/>
    <w:rsid w:val="00B13D33"/>
    <w:rsid w:val="00B2287C"/>
    <w:rsid w:val="00B27CAA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54A7"/>
    <w:rsid w:val="00C261FA"/>
    <w:rsid w:val="00C40BBC"/>
    <w:rsid w:val="00C51D2D"/>
    <w:rsid w:val="00C54494"/>
    <w:rsid w:val="00C65017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C5D41"/>
    <w:rsid w:val="00DD55EC"/>
    <w:rsid w:val="00DF2186"/>
    <w:rsid w:val="00DF22B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BBE"/>
    <w:rsid w:val="00F97E88"/>
    <w:rsid w:val="00FB1379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2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78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1B2D-6D92-4FB7-99FD-11BB68D7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2138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2</cp:revision>
  <cp:lastPrinted>2017-04-25T02:33:00Z</cp:lastPrinted>
  <dcterms:created xsi:type="dcterms:W3CDTF">2023-02-09T09:16:00Z</dcterms:created>
  <dcterms:modified xsi:type="dcterms:W3CDTF">2023-02-09T09:16:00Z</dcterms:modified>
</cp:coreProperties>
</file>